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6F" w:rsidRPr="00C1582B" w:rsidRDefault="003D2D6F" w:rsidP="003D2D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582B">
        <w:rPr>
          <w:rFonts w:ascii="Times New Roman" w:hAnsi="Times New Roman"/>
          <w:sz w:val="24"/>
          <w:szCs w:val="24"/>
        </w:rPr>
        <w:t xml:space="preserve">Утверждено </w:t>
      </w:r>
    </w:p>
    <w:p w:rsidR="003D2D6F" w:rsidRPr="00C1582B" w:rsidRDefault="003D2D6F" w:rsidP="003D2D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директора ГАСУ НСО «ОДМ» № </w:t>
      </w:r>
      <w:r w:rsidR="007D2131">
        <w:rPr>
          <w:rFonts w:ascii="Times New Roman" w:hAnsi="Times New Roman"/>
          <w:sz w:val="24"/>
          <w:szCs w:val="24"/>
        </w:rPr>
        <w:t>105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-ОД</w:t>
      </w:r>
    </w:p>
    <w:p w:rsidR="003D2D6F" w:rsidRDefault="003D2D6F" w:rsidP="003D2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en-US"/>
        </w:rPr>
        <w:t>от «09</w:t>
      </w:r>
      <w:r w:rsidRPr="00C1582B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 xml:space="preserve"> января </w:t>
      </w:r>
      <w:r w:rsidRPr="00C1582B">
        <w:rPr>
          <w:rFonts w:ascii="Times New Roman" w:hAnsi="Times New Roman"/>
          <w:sz w:val="24"/>
          <w:szCs w:val="24"/>
          <w:lang w:eastAsia="en-US"/>
        </w:rPr>
        <w:t>20</w:t>
      </w:r>
      <w:r>
        <w:rPr>
          <w:rFonts w:ascii="Times New Roman" w:hAnsi="Times New Roman"/>
          <w:sz w:val="24"/>
          <w:szCs w:val="24"/>
          <w:lang w:eastAsia="en-US"/>
        </w:rPr>
        <w:t xml:space="preserve">25 </w:t>
      </w:r>
      <w:r w:rsidRPr="00C1582B">
        <w:rPr>
          <w:rFonts w:ascii="Times New Roman" w:hAnsi="Times New Roman"/>
          <w:sz w:val="24"/>
          <w:szCs w:val="24"/>
          <w:lang w:eastAsia="en-US"/>
        </w:rPr>
        <w:t>года</w:t>
      </w:r>
    </w:p>
    <w:p w:rsidR="003D2D6F" w:rsidRDefault="003D2D6F" w:rsidP="003D2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2D6F" w:rsidRDefault="003D2D6F" w:rsidP="003D2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противодействия коррупции в ГАСУ НСО «ОДМ» на 2025 год </w:t>
      </w:r>
    </w:p>
    <w:p w:rsidR="003D2D6F" w:rsidRPr="00766C42" w:rsidRDefault="003D2D6F" w:rsidP="003D2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3D2D6F" w:rsidRPr="001877E7" w:rsidRDefault="003D2D6F" w:rsidP="003D2D6F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40" w:firstRow="0" w:lastRow="1" w:firstColumn="0" w:lastColumn="0" w:noHBand="0" w:noVBand="0"/>
      </w:tblPr>
      <w:tblGrid>
        <w:gridCol w:w="846"/>
        <w:gridCol w:w="5391"/>
        <w:gridCol w:w="4962"/>
        <w:gridCol w:w="3118"/>
      </w:tblGrid>
      <w:tr w:rsidR="003D2D6F" w:rsidRPr="001877E7" w:rsidTr="00C81C4F">
        <w:trPr>
          <w:trHeight w:val="295"/>
        </w:trPr>
        <w:tc>
          <w:tcPr>
            <w:tcW w:w="846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Par24"/>
            <w:bookmarkEnd w:id="1"/>
            <w:r w:rsidRPr="001877E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91" w:type="dxa"/>
          </w:tcPr>
          <w:p w:rsidR="003D2D6F" w:rsidRPr="001877E7" w:rsidRDefault="003D2D6F" w:rsidP="00C81C4F">
            <w:pPr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2" w:righ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7E7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  <w:r>
              <w:rPr>
                <w:rFonts w:ascii="Times New Roman" w:hAnsi="Times New Roman"/>
                <w:sz w:val="28"/>
                <w:szCs w:val="28"/>
              </w:rPr>
              <w:t>плана</w:t>
            </w:r>
          </w:p>
        </w:tc>
        <w:tc>
          <w:tcPr>
            <w:tcW w:w="4962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ind w:left="102" w:right="102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7E7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3118" w:type="dxa"/>
          </w:tcPr>
          <w:p w:rsidR="003D2D6F" w:rsidRPr="001877E7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ind w:left="-182" w:firstLine="1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7E7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3D2D6F" w:rsidRPr="001877E7" w:rsidTr="00C81C4F">
        <w:trPr>
          <w:trHeight w:val="295"/>
        </w:trPr>
        <w:tc>
          <w:tcPr>
            <w:tcW w:w="14317" w:type="dxa"/>
            <w:gridSpan w:val="4"/>
          </w:tcPr>
          <w:p w:rsidR="003D2D6F" w:rsidRPr="002A2085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194310</wp:posOffset>
                      </wp:positionV>
                      <wp:extent cx="90805" cy="1866900"/>
                      <wp:effectExtent l="9525" t="10160" r="13970" b="889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6767A" id="Прямоугольник 1" o:spid="_x0000_s1026" style="position:absolute;margin-left:-13.85pt;margin-top:15.3pt;width:7.1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" strokecolor="white [3212]"/>
                  </w:pict>
                </mc:Fallback>
              </mc:AlternateContent>
            </w:r>
            <w:r w:rsidRPr="002A2085">
              <w:rPr>
                <w:rFonts w:ascii="Times New Roman" w:hAnsi="Times New Roman"/>
                <w:sz w:val="28"/>
                <w:szCs w:val="28"/>
              </w:rPr>
              <w:t>1. Противодействие коррупции в учреждении</w:t>
            </w:r>
          </w:p>
        </w:tc>
      </w:tr>
      <w:tr w:rsidR="003D2D6F" w:rsidRPr="001877E7" w:rsidTr="00C81C4F">
        <w:trPr>
          <w:trHeight w:val="20"/>
        </w:trPr>
        <w:tc>
          <w:tcPr>
            <w:tcW w:w="846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  <w:p w:rsidR="003D2D6F" w:rsidRDefault="003D2D6F" w:rsidP="00C81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1" w:type="dxa"/>
          </w:tcPr>
          <w:p w:rsidR="003D2D6F" w:rsidRPr="00FE4C9C" w:rsidRDefault="003D2D6F" w:rsidP="00C81C4F">
            <w:pPr>
              <w:pStyle w:val="ConsPlusNormal"/>
              <w:jc w:val="center"/>
            </w:pPr>
            <w:r w:rsidRPr="00781823">
              <w:t>Проведение оценки коррупционных рисков в целях выявления сфер деятельности учреждения, наиболее подверженных таким рискам</w:t>
            </w:r>
            <w:r>
              <w:t xml:space="preserve">, и </w:t>
            </w:r>
            <w:r w:rsidRPr="0060543D">
              <w:rPr>
                <w:color w:val="000000" w:themeColor="text1"/>
              </w:rPr>
              <w:t>при необходимости</w:t>
            </w:r>
            <w:r>
              <w:t xml:space="preserve"> внесение </w:t>
            </w:r>
            <w:r w:rsidRPr="003153E4">
              <w:t>изменений</w:t>
            </w:r>
            <w:r>
              <w:t xml:space="preserve"> на их основе в карту коррупционных рисков учреждения </w:t>
            </w:r>
          </w:p>
          <w:p w:rsidR="003D2D6F" w:rsidRPr="00781823" w:rsidRDefault="003D2D6F" w:rsidP="00C81C4F">
            <w:pPr>
              <w:tabs>
                <w:tab w:val="left" w:pos="4496"/>
              </w:tabs>
              <w:autoSpaceDE w:val="0"/>
              <w:autoSpaceDN w:val="0"/>
              <w:adjustRightInd w:val="0"/>
              <w:ind w:left="102" w:right="102"/>
              <w:jc w:val="center"/>
            </w:pPr>
          </w:p>
        </w:tc>
        <w:tc>
          <w:tcPr>
            <w:tcW w:w="4962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Юрисконсульт </w:t>
            </w:r>
          </w:p>
        </w:tc>
        <w:tc>
          <w:tcPr>
            <w:tcW w:w="3118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3D2D6F" w:rsidRDefault="003D2D6F" w:rsidP="00C81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D2D6F" w:rsidDel="00FD79EF" w:rsidRDefault="003D2D6F" w:rsidP="00C81C4F">
            <w:pPr>
              <w:autoSpaceDE w:val="0"/>
              <w:autoSpaceDN w:val="0"/>
              <w:adjustRightInd w:val="0"/>
              <w:jc w:val="center"/>
              <w:rPr>
                <w:del w:id="2" w:author="Деркач Татьяна Николаевна" w:date="2016-07-14T18:20:00Z"/>
                <w:rFonts w:ascii="Times New Roman" w:hAnsi="Times New Roman"/>
              </w:rPr>
            </w:pPr>
          </w:p>
          <w:p w:rsidR="003D2D6F" w:rsidRPr="006E5144" w:rsidRDefault="003D2D6F" w:rsidP="00C81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D2D6F" w:rsidRPr="001877E7" w:rsidTr="00C81C4F">
        <w:trPr>
          <w:trHeight w:val="20"/>
        </w:trPr>
        <w:tc>
          <w:tcPr>
            <w:tcW w:w="846" w:type="dxa"/>
          </w:tcPr>
          <w:p w:rsidR="003D2D6F" w:rsidRPr="004D5571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571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391" w:type="dxa"/>
          </w:tcPr>
          <w:p w:rsidR="003D2D6F" w:rsidRPr="004D5571" w:rsidRDefault="003D2D6F" w:rsidP="00C81C4F">
            <w:pPr>
              <w:pStyle w:val="ConsPlusNormal"/>
              <w:jc w:val="center"/>
            </w:pPr>
            <w:r w:rsidRPr="004D5571">
              <w:t xml:space="preserve">Актуализация карты коррупционных рисков </w:t>
            </w:r>
          </w:p>
        </w:tc>
        <w:tc>
          <w:tcPr>
            <w:tcW w:w="4962" w:type="dxa"/>
          </w:tcPr>
          <w:p w:rsidR="003D2D6F" w:rsidRPr="004D5571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3118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3D2D6F" w:rsidRPr="004D5571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4D5571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</w:tr>
      <w:tr w:rsidR="003D2D6F" w:rsidRPr="001877E7" w:rsidTr="00C81C4F">
        <w:trPr>
          <w:trHeight w:val="20"/>
        </w:trPr>
        <w:tc>
          <w:tcPr>
            <w:tcW w:w="846" w:type="dxa"/>
          </w:tcPr>
          <w:p w:rsidR="003D2D6F" w:rsidRPr="004D5571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391" w:type="dxa"/>
          </w:tcPr>
          <w:p w:rsidR="003D2D6F" w:rsidRPr="004D5571" w:rsidRDefault="003D2D6F" w:rsidP="00C81C4F">
            <w:pPr>
              <w:pStyle w:val="ConsPlusNormal"/>
              <w:jc w:val="center"/>
            </w:pPr>
          </w:p>
        </w:tc>
        <w:tc>
          <w:tcPr>
            <w:tcW w:w="4962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2D6F" w:rsidRPr="004D5571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D6F" w:rsidRPr="001877E7" w:rsidTr="00C81C4F">
        <w:trPr>
          <w:trHeight w:val="544"/>
        </w:trPr>
        <w:tc>
          <w:tcPr>
            <w:tcW w:w="14317" w:type="dxa"/>
            <w:gridSpan w:val="4"/>
          </w:tcPr>
          <w:p w:rsidR="003D2D6F" w:rsidRPr="002A2085" w:rsidRDefault="003D2D6F" w:rsidP="00C81C4F">
            <w:pPr>
              <w:pStyle w:val="a5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085">
              <w:rPr>
                <w:rFonts w:ascii="Times New Roman" w:hAnsi="Times New Roman"/>
                <w:sz w:val="28"/>
                <w:szCs w:val="28"/>
              </w:rPr>
              <w:t>2. Совершенствование комплекса мер по оказанию методической, практической, консультационной помощи в сфере противодействия коррупции</w:t>
            </w:r>
          </w:p>
        </w:tc>
      </w:tr>
      <w:tr w:rsidR="003D2D6F" w:rsidRPr="001877E7" w:rsidTr="00C81C4F">
        <w:trPr>
          <w:trHeight w:val="706"/>
        </w:trPr>
        <w:tc>
          <w:tcPr>
            <w:tcW w:w="846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391" w:type="dxa"/>
          </w:tcPr>
          <w:p w:rsidR="003D2D6F" w:rsidRDefault="003D2D6F" w:rsidP="00C81C4F">
            <w:pPr>
              <w:pStyle w:val="a5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A9">
              <w:rPr>
                <w:rFonts w:ascii="Times New Roman" w:hAnsi="Times New Roman"/>
                <w:sz w:val="28"/>
                <w:szCs w:val="28"/>
              </w:rPr>
              <w:t xml:space="preserve">Ознакомление работников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r w:rsidRPr="00297BA9">
              <w:rPr>
                <w:rFonts w:ascii="Times New Roman" w:hAnsi="Times New Roman"/>
                <w:sz w:val="28"/>
                <w:szCs w:val="28"/>
              </w:rPr>
              <w:t>под роспись с 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4962" w:type="dxa"/>
          </w:tcPr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402">
              <w:rPr>
                <w:rFonts w:ascii="Times New Roman" w:hAnsi="Times New Roman"/>
                <w:sz w:val="28"/>
                <w:szCs w:val="28"/>
              </w:rPr>
              <w:t>Менеджер по персоналу</w:t>
            </w:r>
          </w:p>
        </w:tc>
        <w:tc>
          <w:tcPr>
            <w:tcW w:w="3118" w:type="dxa"/>
          </w:tcPr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работника в день приеме на работу.</w:t>
            </w:r>
          </w:p>
          <w:p w:rsidR="003D2D6F" w:rsidRDefault="003D2D6F" w:rsidP="00C81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отношении лиц, осуществляющих трудовую деятельность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день утверждения настоящего плана -</w:t>
            </w:r>
          </w:p>
          <w:p w:rsidR="003D2D6F" w:rsidRPr="00297BA9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5 рабочих дней со дня принятия акта в сфере противодействия коррупции.</w:t>
            </w:r>
          </w:p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D6F" w:rsidRPr="001877E7" w:rsidTr="00C81C4F">
        <w:trPr>
          <w:trHeight w:val="706"/>
        </w:trPr>
        <w:tc>
          <w:tcPr>
            <w:tcW w:w="846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391" w:type="dxa"/>
          </w:tcPr>
          <w:p w:rsidR="003D2D6F" w:rsidRDefault="003D2D6F" w:rsidP="00C81C4F">
            <w:pPr>
              <w:pStyle w:val="a5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с работниками учреждения по принятым в учреждении локальным нормативным правовым актам по предупреждению коррупции и борьбы с ней</w:t>
            </w:r>
          </w:p>
        </w:tc>
        <w:tc>
          <w:tcPr>
            <w:tcW w:w="4962" w:type="dxa"/>
          </w:tcPr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402">
              <w:rPr>
                <w:rFonts w:ascii="Times New Roman" w:hAnsi="Times New Roman"/>
                <w:sz w:val="28"/>
                <w:szCs w:val="28"/>
              </w:rPr>
              <w:t>Менеджер по персоналу</w:t>
            </w:r>
          </w:p>
        </w:tc>
        <w:tc>
          <w:tcPr>
            <w:tcW w:w="3118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принятии локальных нормативно-правовых актов</w:t>
            </w:r>
          </w:p>
        </w:tc>
      </w:tr>
      <w:tr w:rsidR="003D2D6F" w:rsidRPr="001877E7" w:rsidTr="00C81C4F">
        <w:trPr>
          <w:trHeight w:val="706"/>
        </w:trPr>
        <w:tc>
          <w:tcPr>
            <w:tcW w:w="846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391" w:type="dxa"/>
          </w:tcPr>
          <w:p w:rsidR="003D2D6F" w:rsidRDefault="003D2D6F" w:rsidP="00C81C4F">
            <w:pPr>
              <w:pStyle w:val="a5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A9">
              <w:rPr>
                <w:rFonts w:ascii="Times New Roman" w:hAnsi="Times New Roman"/>
                <w:sz w:val="28"/>
                <w:szCs w:val="28"/>
              </w:rPr>
              <w:t>Проведение обучающих мероприятий по вопросам профилактики и противодействия коррупции</w:t>
            </w:r>
          </w:p>
        </w:tc>
        <w:tc>
          <w:tcPr>
            <w:tcW w:w="4962" w:type="dxa"/>
          </w:tcPr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402">
              <w:rPr>
                <w:rFonts w:ascii="Times New Roman" w:hAnsi="Times New Roman"/>
                <w:sz w:val="28"/>
                <w:szCs w:val="28"/>
              </w:rPr>
              <w:t>Менеджер по персоналу</w:t>
            </w:r>
          </w:p>
        </w:tc>
        <w:tc>
          <w:tcPr>
            <w:tcW w:w="3118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год и при приеме на работу</w:t>
            </w:r>
          </w:p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D6F" w:rsidRPr="001877E7" w:rsidTr="00C81C4F">
        <w:trPr>
          <w:trHeight w:val="706"/>
        </w:trPr>
        <w:tc>
          <w:tcPr>
            <w:tcW w:w="846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5391" w:type="dxa"/>
          </w:tcPr>
          <w:p w:rsidR="003D2D6F" w:rsidRDefault="003D2D6F" w:rsidP="00C81C4F">
            <w:pPr>
              <w:pStyle w:val="a5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A9">
              <w:rPr>
                <w:rFonts w:ascii="Times New Roman" w:hAnsi="Times New Roman"/>
                <w:sz w:val="28"/>
                <w:szCs w:val="28"/>
              </w:rPr>
              <w:t xml:space="preserve">Организация индивидуального консультирования работников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r w:rsidRPr="00297BA9">
              <w:rPr>
                <w:rFonts w:ascii="Times New Roman" w:hAnsi="Times New Roman"/>
                <w:sz w:val="28"/>
                <w:szCs w:val="28"/>
              </w:rPr>
              <w:t>по вопросам применения (соблюдения) антикоррупционных стандартов и процедур</w:t>
            </w:r>
          </w:p>
        </w:tc>
        <w:tc>
          <w:tcPr>
            <w:tcW w:w="4962" w:type="dxa"/>
          </w:tcPr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402">
              <w:rPr>
                <w:rFonts w:ascii="Times New Roman" w:hAnsi="Times New Roman"/>
                <w:sz w:val="28"/>
                <w:szCs w:val="28"/>
              </w:rPr>
              <w:t>Менеджер по персоналу</w:t>
            </w:r>
          </w:p>
        </w:tc>
        <w:tc>
          <w:tcPr>
            <w:tcW w:w="3118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3D2D6F" w:rsidRPr="001877E7" w:rsidTr="00C81C4F">
        <w:trPr>
          <w:trHeight w:val="706"/>
        </w:trPr>
        <w:tc>
          <w:tcPr>
            <w:tcW w:w="846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5391" w:type="dxa"/>
          </w:tcPr>
          <w:p w:rsidR="003D2D6F" w:rsidRPr="00297BA9" w:rsidRDefault="003D2D6F" w:rsidP="00C81C4F">
            <w:pPr>
              <w:pStyle w:val="a5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мероприятий, направленных на исключение поведения работников учреждения,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взятки: </w:t>
            </w:r>
          </w:p>
        </w:tc>
        <w:tc>
          <w:tcPr>
            <w:tcW w:w="4962" w:type="dxa"/>
            <w:vMerge w:val="restart"/>
          </w:tcPr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402">
              <w:rPr>
                <w:rFonts w:ascii="Times New Roman" w:hAnsi="Times New Roman"/>
                <w:sz w:val="28"/>
                <w:szCs w:val="28"/>
              </w:rPr>
              <w:t>Менеджер по персоналу</w:t>
            </w:r>
          </w:p>
        </w:tc>
        <w:tc>
          <w:tcPr>
            <w:tcW w:w="3118" w:type="dxa"/>
            <w:vMerge w:val="restart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3D2D6F" w:rsidRPr="001877E7" w:rsidTr="00C81C4F">
        <w:trPr>
          <w:trHeight w:val="706"/>
        </w:trPr>
        <w:tc>
          <w:tcPr>
            <w:tcW w:w="846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2.5.1.</w:t>
            </w:r>
          </w:p>
        </w:tc>
        <w:tc>
          <w:tcPr>
            <w:tcW w:w="5391" w:type="dxa"/>
          </w:tcPr>
          <w:p w:rsidR="003D2D6F" w:rsidRDefault="003D2D6F" w:rsidP="00C81C4F">
            <w:pPr>
              <w:pStyle w:val="a5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разъяснительной работы в форме обучающих семинаров (тренингов, бесед, лекций), на которых обсудить с работниками учреждения слова, выражения и жесты, которые могут восприняты как просьба (намек) о даче взятки, с указанием на необходимость воздерживаться от употребления подобных слов, выражений, жестов при взаимодействии с юридическими и физическими лицами, индивидуальными предпринимателями </w:t>
            </w:r>
          </w:p>
        </w:tc>
        <w:tc>
          <w:tcPr>
            <w:tcW w:w="4962" w:type="dxa"/>
            <w:vMerge/>
          </w:tcPr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D6F" w:rsidRPr="001877E7" w:rsidTr="00C81C4F">
        <w:trPr>
          <w:trHeight w:val="706"/>
        </w:trPr>
        <w:tc>
          <w:tcPr>
            <w:tcW w:w="846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5391" w:type="dxa"/>
          </w:tcPr>
          <w:p w:rsidR="003D2D6F" w:rsidRPr="00297BA9" w:rsidRDefault="003D2D6F" w:rsidP="00C81C4F">
            <w:pPr>
              <w:pStyle w:val="a5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A9">
              <w:rPr>
                <w:rFonts w:ascii="Times New Roman" w:hAnsi="Times New Roman"/>
                <w:sz w:val="28"/>
                <w:szCs w:val="28"/>
              </w:rPr>
              <w:t xml:space="preserve">Информирование работников учреждения о выявлении фактов коррупции среди работников учреждения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принятых </w:t>
            </w:r>
            <w:r w:rsidRPr="00297BA9">
              <w:rPr>
                <w:rFonts w:ascii="Times New Roman" w:hAnsi="Times New Roman"/>
                <w:sz w:val="28"/>
                <w:szCs w:val="28"/>
              </w:rPr>
              <w:t>мерах</w:t>
            </w:r>
          </w:p>
        </w:tc>
        <w:tc>
          <w:tcPr>
            <w:tcW w:w="4962" w:type="dxa"/>
          </w:tcPr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АХЧ</w:t>
            </w:r>
          </w:p>
        </w:tc>
        <w:tc>
          <w:tcPr>
            <w:tcW w:w="3118" w:type="dxa"/>
          </w:tcPr>
          <w:p w:rsidR="003D2D6F" w:rsidRPr="001877E7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факту выявления и принятых мерах </w:t>
            </w:r>
          </w:p>
        </w:tc>
      </w:tr>
      <w:tr w:rsidR="003D2D6F" w:rsidRPr="001877E7" w:rsidTr="00C81C4F">
        <w:trPr>
          <w:trHeight w:val="706"/>
        </w:trPr>
        <w:tc>
          <w:tcPr>
            <w:tcW w:w="846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5391" w:type="dxa"/>
          </w:tcPr>
          <w:p w:rsidR="003D2D6F" w:rsidRPr="008805E8" w:rsidRDefault="003D2D6F" w:rsidP="00C81C4F">
            <w:pPr>
              <w:pStyle w:val="a5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05E8">
              <w:rPr>
                <w:rFonts w:ascii="Times New Roman" w:hAnsi="Times New Roman"/>
                <w:sz w:val="28"/>
                <w:szCs w:val="28"/>
              </w:rPr>
              <w:t>Проведение мероприятий с работниками ГАСУ НСО «ОДМ», ответственными за работу по профилактике коррупционных и иных правонарушений,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семинаров и совещаний, иных обучающих мероприятий по вопросам профилактики коррупции</w:t>
            </w:r>
          </w:p>
        </w:tc>
        <w:tc>
          <w:tcPr>
            <w:tcW w:w="4962" w:type="dxa"/>
          </w:tcPr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АХЧ</w:t>
            </w:r>
          </w:p>
        </w:tc>
        <w:tc>
          <w:tcPr>
            <w:tcW w:w="3118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3D2D6F" w:rsidRPr="001877E7" w:rsidTr="00C81C4F">
        <w:trPr>
          <w:trHeight w:val="706"/>
        </w:trPr>
        <w:tc>
          <w:tcPr>
            <w:tcW w:w="846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5391" w:type="dxa"/>
          </w:tcPr>
          <w:p w:rsidR="003D2D6F" w:rsidRPr="008805E8" w:rsidRDefault="003D2D6F" w:rsidP="00C81C4F">
            <w:pPr>
              <w:pStyle w:val="a5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ежегодного обучения работников ГАСУ НСО «ОДМ» по дополнительным профессиональным программам в области противодействия коррупции</w:t>
            </w:r>
          </w:p>
        </w:tc>
        <w:tc>
          <w:tcPr>
            <w:tcW w:w="4962" w:type="dxa"/>
          </w:tcPr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402">
              <w:rPr>
                <w:rFonts w:ascii="Times New Roman" w:hAnsi="Times New Roman"/>
                <w:sz w:val="28"/>
                <w:szCs w:val="28"/>
              </w:rPr>
              <w:t>Менеджер по персоналу</w:t>
            </w:r>
          </w:p>
        </w:tc>
        <w:tc>
          <w:tcPr>
            <w:tcW w:w="3118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3D2D6F" w:rsidRPr="001877E7" w:rsidTr="00C81C4F">
        <w:trPr>
          <w:trHeight w:val="706"/>
        </w:trPr>
        <w:tc>
          <w:tcPr>
            <w:tcW w:w="846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5391" w:type="dxa"/>
          </w:tcPr>
          <w:p w:rsidR="003D2D6F" w:rsidRPr="00297BA9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349ED">
              <w:rPr>
                <w:rFonts w:ascii="Times New Roman" w:hAnsi="Times New Roman"/>
                <w:sz w:val="28"/>
                <w:szCs w:val="28"/>
              </w:rPr>
              <w:t>ри заключении трудового договора или гражданско-правового договора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гражданином (</w:t>
            </w:r>
            <w:r w:rsidRPr="004349ED">
              <w:rPr>
                <w:rFonts w:ascii="Times New Roman" w:hAnsi="Times New Roman"/>
                <w:sz w:val="28"/>
                <w:szCs w:val="28"/>
              </w:rPr>
              <w:t xml:space="preserve">в течение 2 лет после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его </w:t>
            </w:r>
            <w:r w:rsidRPr="004349ED">
              <w:rPr>
                <w:rFonts w:ascii="Times New Roman" w:hAnsi="Times New Roman"/>
                <w:sz w:val="28"/>
                <w:szCs w:val="28"/>
              </w:rPr>
              <w:lastRenderedPageBreak/>
              <w:t>увольнения с государственной или муниципальной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сообщение в </w:t>
            </w:r>
            <w:r w:rsidRPr="004349ED">
              <w:rPr>
                <w:rFonts w:ascii="Times New Roman" w:hAnsi="Times New Roman"/>
                <w:sz w:val="28"/>
                <w:szCs w:val="28"/>
              </w:rPr>
              <w:t>письменной форме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9ED">
              <w:rPr>
                <w:rFonts w:ascii="Times New Roman" w:hAnsi="Times New Roman"/>
                <w:sz w:val="28"/>
                <w:szCs w:val="28"/>
              </w:rPr>
              <w:t>представителю нанимателя (работодателю) государственного или муниципального служащего по последнему месту его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9ED">
              <w:rPr>
                <w:rFonts w:ascii="Times New Roman" w:hAnsi="Times New Roman"/>
                <w:sz w:val="28"/>
                <w:szCs w:val="28"/>
              </w:rPr>
              <w:t xml:space="preserve">о заключении такого договора </w:t>
            </w:r>
          </w:p>
        </w:tc>
        <w:tc>
          <w:tcPr>
            <w:tcW w:w="4962" w:type="dxa"/>
          </w:tcPr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402">
              <w:rPr>
                <w:rFonts w:ascii="Times New Roman" w:hAnsi="Times New Roman"/>
                <w:sz w:val="28"/>
                <w:szCs w:val="28"/>
              </w:rPr>
              <w:lastRenderedPageBreak/>
              <w:t>Менеджер по персоналу</w:t>
            </w:r>
          </w:p>
        </w:tc>
        <w:tc>
          <w:tcPr>
            <w:tcW w:w="3118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3D2D6F" w:rsidRPr="001877E7" w:rsidTr="00C81C4F">
        <w:trPr>
          <w:trHeight w:val="706"/>
        </w:trPr>
        <w:tc>
          <w:tcPr>
            <w:tcW w:w="846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5391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оценки результатов работы по предупреждению коррупции в учреждении и подготовка отчета об исполнении плана противодействия коррупции с предоставлением </w:t>
            </w:r>
            <w:r w:rsidRPr="007D6041">
              <w:rPr>
                <w:rFonts w:ascii="Times New Roman" w:hAnsi="Times New Roman"/>
                <w:sz w:val="28"/>
                <w:szCs w:val="28"/>
              </w:rPr>
              <w:t>отчетных материалов руководителю учреждения;</w:t>
            </w:r>
          </w:p>
        </w:tc>
        <w:tc>
          <w:tcPr>
            <w:tcW w:w="4962" w:type="dxa"/>
          </w:tcPr>
          <w:p w:rsidR="003D2D6F" w:rsidRPr="006C7402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330">
              <w:rPr>
                <w:rFonts w:ascii="Times New Roman" w:hAnsi="Times New Roman" w:cs="STIX Two Text"/>
                <w:color w:val="000000"/>
                <w:sz w:val="28"/>
                <w:szCs w:val="28"/>
              </w:rPr>
              <w:t xml:space="preserve">Комиссии по противодействию коррупции и </w:t>
            </w:r>
            <w:r>
              <w:rPr>
                <w:rFonts w:ascii="Times New Roman" w:hAnsi="Times New Roman" w:cs="STIX Two Text"/>
                <w:color w:val="000000"/>
                <w:sz w:val="28"/>
                <w:szCs w:val="28"/>
              </w:rPr>
              <w:t>конфликту интересов</w:t>
            </w:r>
          </w:p>
        </w:tc>
        <w:tc>
          <w:tcPr>
            <w:tcW w:w="3118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конце отчетного периода </w:t>
            </w:r>
          </w:p>
        </w:tc>
      </w:tr>
      <w:tr w:rsidR="003D2D6F" w:rsidRPr="001877E7" w:rsidTr="00C81C4F">
        <w:trPr>
          <w:trHeight w:val="240"/>
        </w:trPr>
        <w:tc>
          <w:tcPr>
            <w:tcW w:w="14317" w:type="dxa"/>
            <w:gridSpan w:val="4"/>
          </w:tcPr>
          <w:p w:rsidR="003D2D6F" w:rsidRPr="002A2085" w:rsidRDefault="003D2D6F" w:rsidP="00C81C4F">
            <w:pPr>
              <w:pStyle w:val="a5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085">
              <w:rPr>
                <w:rFonts w:ascii="Times New Roman" w:hAnsi="Times New Roman"/>
                <w:sz w:val="28"/>
                <w:szCs w:val="28"/>
              </w:rPr>
              <w:t xml:space="preserve">3. Обеспечение права граждан на доступ к информации о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</w:tr>
      <w:tr w:rsidR="003D2D6F" w:rsidRPr="001877E7" w:rsidTr="00C81C4F">
        <w:trPr>
          <w:trHeight w:val="240"/>
        </w:trPr>
        <w:tc>
          <w:tcPr>
            <w:tcW w:w="846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391" w:type="dxa"/>
          </w:tcPr>
          <w:p w:rsidR="003D2D6F" w:rsidRDefault="003D2D6F" w:rsidP="00C81C4F">
            <w:pPr>
              <w:pStyle w:val="a5"/>
              <w:tabs>
                <w:tab w:val="left" w:pos="0"/>
                <w:tab w:val="left" w:pos="449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раздела на официальном сайте учреждения «Противодействие коррупции», в том числе:</w:t>
            </w:r>
          </w:p>
        </w:tc>
        <w:tc>
          <w:tcPr>
            <w:tcW w:w="4962" w:type="dxa"/>
            <w:vMerge w:val="restart"/>
          </w:tcPr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3118" w:type="dxa"/>
            <w:vMerge w:val="restart"/>
          </w:tcPr>
          <w:p w:rsidR="003D2D6F" w:rsidRPr="001877E7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3D2D6F" w:rsidRPr="008407D1" w:rsidRDefault="003D2D6F" w:rsidP="00C8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D6F" w:rsidRPr="008407D1" w:rsidRDefault="003D2D6F" w:rsidP="00C8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D6F" w:rsidRPr="008407D1" w:rsidRDefault="003D2D6F" w:rsidP="00C8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D6F" w:rsidRPr="008407D1" w:rsidRDefault="003D2D6F" w:rsidP="00C8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D6F" w:rsidRDefault="003D2D6F" w:rsidP="00C8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D6F" w:rsidRPr="00297BA9" w:rsidRDefault="003D2D6F" w:rsidP="00C8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D6F" w:rsidRPr="001877E7" w:rsidTr="00C81C4F">
        <w:trPr>
          <w:trHeight w:val="240"/>
        </w:trPr>
        <w:tc>
          <w:tcPr>
            <w:tcW w:w="846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5391" w:type="dxa"/>
          </w:tcPr>
          <w:p w:rsidR="003D2D6F" w:rsidRPr="008407D1" w:rsidRDefault="003D2D6F" w:rsidP="00C81C4F">
            <w:pPr>
              <w:pStyle w:val="a5"/>
              <w:tabs>
                <w:tab w:val="left" w:pos="0"/>
                <w:tab w:val="left" w:pos="449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7D1">
              <w:rPr>
                <w:rFonts w:ascii="Times New Roman" w:hAnsi="Times New Roman"/>
                <w:sz w:val="28"/>
                <w:szCs w:val="28"/>
              </w:rPr>
              <w:t xml:space="preserve">Размещение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официальном </w:t>
            </w:r>
            <w:r w:rsidRPr="008407D1">
              <w:rPr>
                <w:rFonts w:ascii="Times New Roman" w:hAnsi="Times New Roman"/>
                <w:sz w:val="28"/>
                <w:szCs w:val="28"/>
              </w:rPr>
              <w:t>сайте учреждения информации об исполнении мероприятий по противодействию коррупции в учреждении, ее постоянное обновление</w:t>
            </w:r>
          </w:p>
        </w:tc>
        <w:tc>
          <w:tcPr>
            <w:tcW w:w="4962" w:type="dxa"/>
            <w:vMerge/>
          </w:tcPr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D2D6F" w:rsidRPr="008407D1" w:rsidRDefault="003D2D6F" w:rsidP="00C81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D6F" w:rsidRPr="001877E7" w:rsidTr="00C81C4F">
        <w:trPr>
          <w:trHeight w:val="848"/>
        </w:trPr>
        <w:tc>
          <w:tcPr>
            <w:tcW w:w="846" w:type="dxa"/>
          </w:tcPr>
          <w:p w:rsidR="003D2D6F" w:rsidRPr="001877E7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877E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391" w:type="dxa"/>
          </w:tcPr>
          <w:p w:rsidR="003D2D6F" w:rsidRPr="001877E7" w:rsidRDefault="003D2D6F" w:rsidP="00C81C4F">
            <w:pPr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7E7">
              <w:rPr>
                <w:rFonts w:ascii="Times New Roman" w:hAnsi="Times New Roman"/>
                <w:sz w:val="28"/>
                <w:szCs w:val="28"/>
              </w:rPr>
              <w:t>Размещение информации о каждом случае несоблюдения требований о предотвращении или об урегулировании конфликта интересов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работниками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учреждения</w:t>
            </w:r>
            <w:r w:rsidRPr="001877E7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официальном </w:t>
            </w:r>
            <w:r w:rsidRPr="001877E7">
              <w:rPr>
                <w:rFonts w:ascii="Times New Roman" w:hAnsi="Times New Roman"/>
                <w:sz w:val="28"/>
                <w:szCs w:val="28"/>
              </w:rPr>
              <w:t>сайт</w:t>
            </w:r>
            <w:r>
              <w:rPr>
                <w:rFonts w:ascii="Times New Roman" w:hAnsi="Times New Roman"/>
                <w:sz w:val="28"/>
                <w:szCs w:val="28"/>
              </w:rPr>
              <w:t>е учреждения</w:t>
            </w:r>
          </w:p>
        </w:tc>
        <w:tc>
          <w:tcPr>
            <w:tcW w:w="4962" w:type="dxa"/>
            <w:vMerge/>
          </w:tcPr>
          <w:p w:rsidR="003D2D6F" w:rsidRPr="001877E7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D2D6F" w:rsidRPr="001877E7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3D2D6F" w:rsidRPr="001877E7" w:rsidTr="00C81C4F">
        <w:trPr>
          <w:trHeight w:val="848"/>
        </w:trPr>
        <w:tc>
          <w:tcPr>
            <w:tcW w:w="846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3.1.3.</w:t>
            </w:r>
          </w:p>
        </w:tc>
        <w:tc>
          <w:tcPr>
            <w:tcW w:w="5391" w:type="dxa"/>
          </w:tcPr>
          <w:p w:rsidR="003D2D6F" w:rsidRPr="001877E7" w:rsidRDefault="003D2D6F" w:rsidP="00C81C4F">
            <w:pPr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 противодействии коррупции, направленной на просвещение граждан, проживающих/посещающих учреждение на официальном </w:t>
            </w:r>
            <w:r w:rsidRPr="001877E7">
              <w:rPr>
                <w:rFonts w:ascii="Times New Roman" w:hAnsi="Times New Roman"/>
                <w:sz w:val="28"/>
                <w:szCs w:val="28"/>
              </w:rPr>
              <w:t>сайт</w:t>
            </w:r>
            <w:r>
              <w:rPr>
                <w:rFonts w:ascii="Times New Roman" w:hAnsi="Times New Roman"/>
                <w:sz w:val="28"/>
                <w:szCs w:val="28"/>
              </w:rPr>
              <w:t>е учреждения, информационном</w:t>
            </w:r>
            <w:r w:rsidRPr="00560318">
              <w:rPr>
                <w:rFonts w:ascii="Times New Roman" w:hAnsi="Times New Roman"/>
                <w:sz w:val="28"/>
                <w:szCs w:val="28"/>
              </w:rPr>
              <w:t xml:space="preserve"> стенд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60318">
              <w:rPr>
                <w:rFonts w:ascii="Times New Roman" w:hAnsi="Times New Roman"/>
                <w:sz w:val="28"/>
                <w:szCs w:val="28"/>
              </w:rPr>
              <w:t>, расположенн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560318">
              <w:rPr>
                <w:rFonts w:ascii="Times New Roman" w:hAnsi="Times New Roman"/>
                <w:sz w:val="28"/>
                <w:szCs w:val="28"/>
              </w:rPr>
              <w:t xml:space="preserve"> в учреждении для всеобщего обозрения</w:t>
            </w:r>
          </w:p>
        </w:tc>
        <w:tc>
          <w:tcPr>
            <w:tcW w:w="4962" w:type="dxa"/>
            <w:vMerge/>
          </w:tcPr>
          <w:p w:rsidR="003D2D6F" w:rsidRPr="001877E7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D2D6F" w:rsidRPr="001877E7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3D2D6F" w:rsidRPr="001877E7" w:rsidTr="00C81C4F">
        <w:trPr>
          <w:trHeight w:val="848"/>
        </w:trPr>
        <w:tc>
          <w:tcPr>
            <w:tcW w:w="846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391" w:type="dxa"/>
          </w:tcPr>
          <w:p w:rsidR="003D2D6F" w:rsidRDefault="003D2D6F" w:rsidP="00C81C4F">
            <w:pPr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и обеспечение информирования граждан, получающих социальные услуги в учреждении, о проводимой в учреждении работе по противодействию коррупции (в том числе путем размещения на сайте учреждения актуальных ссылок на официальные сайты правоохранительных органов Новосибирской области, на которых размещена информация о способах обращения к ним в целях сообщения о фактах коррупции, использования средств наглядной агитации) </w:t>
            </w:r>
          </w:p>
        </w:tc>
        <w:tc>
          <w:tcPr>
            <w:tcW w:w="4962" w:type="dxa"/>
          </w:tcPr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D6F" w:rsidRPr="001877E7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3118" w:type="dxa"/>
          </w:tcPr>
          <w:p w:rsidR="003D2D6F" w:rsidRPr="001877E7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3D2D6F" w:rsidRPr="001877E7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3D2D6F" w:rsidRPr="001877E7" w:rsidTr="00C81C4F">
        <w:trPr>
          <w:trHeight w:val="848"/>
        </w:trPr>
        <w:tc>
          <w:tcPr>
            <w:tcW w:w="846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391" w:type="dxa"/>
          </w:tcPr>
          <w:p w:rsidR="003D2D6F" w:rsidRDefault="003D2D6F" w:rsidP="00C81C4F">
            <w:pPr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взаимодействия  и проведение мероприятий информационного – просветительского характера</w:t>
            </w:r>
            <w:r w:rsidRPr="00FE21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 п</w:t>
            </w:r>
            <w:r w:rsidRPr="00FE21D6">
              <w:rPr>
                <w:rFonts w:ascii="Times New Roman" w:hAnsi="Times New Roman"/>
                <w:sz w:val="28"/>
                <w:szCs w:val="28"/>
              </w:rPr>
              <w:t>рокуратурой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правоохранительными органами </w:t>
            </w:r>
            <w:r w:rsidRPr="00FE21D6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вопросам реализации законодательства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противодействии коррупции, в том числе по привлечению к ответственности за коррупционные правонарушения </w:t>
            </w:r>
          </w:p>
        </w:tc>
        <w:tc>
          <w:tcPr>
            <w:tcW w:w="4962" w:type="dxa"/>
          </w:tcPr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 учреждения </w:t>
            </w:r>
          </w:p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3118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D6F" w:rsidRPr="001877E7" w:rsidTr="00C81C4F">
        <w:trPr>
          <w:trHeight w:val="848"/>
        </w:trPr>
        <w:tc>
          <w:tcPr>
            <w:tcW w:w="846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5391" w:type="dxa"/>
          </w:tcPr>
          <w:p w:rsidR="003D2D6F" w:rsidRDefault="003D2D6F" w:rsidP="00C81C4F">
            <w:pPr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сайте учреждения локальных правовых актов по вопросам предупреждения коррупции, а также размещение информации по их реализации </w:t>
            </w:r>
          </w:p>
        </w:tc>
        <w:tc>
          <w:tcPr>
            <w:tcW w:w="4962" w:type="dxa"/>
          </w:tcPr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D6F" w:rsidRDefault="003D2D6F" w:rsidP="00C81C4F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3118" w:type="dxa"/>
          </w:tcPr>
          <w:p w:rsidR="003D2D6F" w:rsidRDefault="003D2D6F" w:rsidP="00C8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3D2D6F" w:rsidRDefault="003D2D6F" w:rsidP="003D2D6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3D2D6F" w:rsidRDefault="003D2D6F" w:rsidP="003D2D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2D6F" w:rsidRDefault="003D2D6F" w:rsidP="003D2D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939">
        <w:rPr>
          <w:rFonts w:ascii="Times New Roman" w:hAnsi="Times New Roman"/>
          <w:sz w:val="24"/>
          <w:szCs w:val="24"/>
        </w:rPr>
        <w:t>В случае возникновения вопросов по реализации плана противодействия коррупции в учреждении каждый работник, а также любое заинтересованное лицо может обратиться по телефону горячей линии 8-800-100-00-19 - по вопросам антикоррупционного просвещения (по сред</w:t>
      </w:r>
      <w:r>
        <w:rPr>
          <w:rFonts w:ascii="Times New Roman" w:hAnsi="Times New Roman"/>
          <w:sz w:val="24"/>
          <w:szCs w:val="24"/>
        </w:rPr>
        <w:t xml:space="preserve">ам с 15:00 до 17:00). </w:t>
      </w:r>
      <w:r w:rsidRPr="00957939">
        <w:rPr>
          <w:rFonts w:ascii="Times New Roman" w:hAnsi="Times New Roman"/>
          <w:sz w:val="24"/>
          <w:szCs w:val="24"/>
        </w:rPr>
        <w:t xml:space="preserve">Звонок на </w:t>
      </w:r>
      <w:r>
        <w:rPr>
          <w:rFonts w:ascii="Times New Roman" w:hAnsi="Times New Roman"/>
          <w:sz w:val="24"/>
          <w:szCs w:val="24"/>
        </w:rPr>
        <w:t>«</w:t>
      </w:r>
      <w:r w:rsidRPr="00957939">
        <w:rPr>
          <w:rFonts w:ascii="Times New Roman" w:hAnsi="Times New Roman"/>
          <w:sz w:val="24"/>
          <w:szCs w:val="24"/>
        </w:rPr>
        <w:t>горячие линии</w:t>
      </w:r>
      <w:r>
        <w:rPr>
          <w:rFonts w:ascii="Times New Roman" w:hAnsi="Times New Roman"/>
          <w:sz w:val="24"/>
          <w:szCs w:val="24"/>
        </w:rPr>
        <w:t>»</w:t>
      </w:r>
      <w:r w:rsidRPr="00957939">
        <w:rPr>
          <w:rFonts w:ascii="Times New Roman" w:hAnsi="Times New Roman"/>
          <w:sz w:val="24"/>
          <w:szCs w:val="24"/>
        </w:rPr>
        <w:t xml:space="preserve"> с любого телефона на территории РФ бесплатный!</w:t>
      </w:r>
    </w:p>
    <w:p w:rsidR="003D2D6F" w:rsidRPr="00957939" w:rsidRDefault="003D2D6F" w:rsidP="003D2D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каждый работник учреждения </w:t>
      </w:r>
      <w:r w:rsidRPr="00957939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вопросам</w:t>
      </w:r>
      <w:r w:rsidRPr="00957939">
        <w:rPr>
          <w:rFonts w:ascii="Times New Roman" w:hAnsi="Times New Roman"/>
          <w:sz w:val="24"/>
          <w:szCs w:val="24"/>
        </w:rPr>
        <w:t xml:space="preserve"> реализации плана противодействия коррупции в учреждении </w:t>
      </w:r>
      <w:r>
        <w:rPr>
          <w:rFonts w:ascii="Times New Roman" w:hAnsi="Times New Roman"/>
          <w:sz w:val="24"/>
          <w:szCs w:val="24"/>
        </w:rPr>
        <w:t>может обратиться в правовое управление министерства по телефону: 228-75-08</w:t>
      </w:r>
    </w:p>
    <w:p w:rsidR="00872770" w:rsidRDefault="00872770"/>
    <w:sectPr w:rsidR="00872770" w:rsidSect="00FC2CB0">
      <w:headerReference w:type="default" r:id="rId4"/>
      <w:footerReference w:type="first" r:id="rId5"/>
      <w:pgSz w:w="16838" w:h="11906" w:orient="landscape"/>
      <w:pgMar w:top="1418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IX Two Tex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46" w:rsidRDefault="007D2131">
    <w:pPr>
      <w:pStyle w:val="a6"/>
      <w:jc w:val="center"/>
    </w:pPr>
  </w:p>
  <w:p w:rsidR="00023446" w:rsidRDefault="007D2131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46" w:rsidRPr="00872999" w:rsidRDefault="007D2131" w:rsidP="00872999">
    <w:pPr>
      <w:pStyle w:val="a3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F1"/>
    <w:rsid w:val="00036AF1"/>
    <w:rsid w:val="003D2D6F"/>
    <w:rsid w:val="007D2131"/>
    <w:rsid w:val="0087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28D0"/>
  <w15:chartTrackingRefBased/>
  <w15:docId w15:val="{C40B8C4B-52F4-4A25-8298-A1AE5010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6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2D6F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D2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D2D6F"/>
    <w:pPr>
      <w:ind w:left="720"/>
      <w:contextualSpacing/>
    </w:pPr>
  </w:style>
  <w:style w:type="paragraph" w:customStyle="1" w:styleId="ConsPlusNormal">
    <w:name w:val="ConsPlusNormal"/>
    <w:rsid w:val="003D2D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3D2D6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D2D6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2025-01-22T05:51:00Z</dcterms:created>
  <dcterms:modified xsi:type="dcterms:W3CDTF">2025-01-22T09:13:00Z</dcterms:modified>
</cp:coreProperties>
</file>